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sz w:val="36"/>
          <w:szCs w:val="36"/>
          <w:lang w:val="en-US"/>
        </w:rPr>
      </w:pPr>
      <w:r>
        <w:rPr>
          <w:rFonts w:cs="Arial" w:ascii="Arial" w:hAnsi="Arial"/>
          <w:b/>
          <w:sz w:val="36"/>
          <w:szCs w:val="36"/>
          <w:lang w:val="en-US"/>
        </w:rPr>
        <mc:AlternateContent>
          <mc:Choice Requires="wps">
            <w:drawing>
              <wp:anchor behindDoc="1" distT="0" distB="127000" distL="0" distR="0" simplePos="0" locked="0" layoutInCell="0" allowOverlap="1" relativeHeight="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211695" cy="1478915"/>
                <wp:effectExtent l="0" t="0" r="0" b="0"/>
                <wp:wrapSquare wrapText="bothSides"/>
                <wp:docPr id="1" name="header.pn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ader.png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7211160" cy="1478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header.png" stroked="f" style="position:absolute;margin-left:0pt;margin-top:0pt;width:567.75pt;height:116.35pt;v-text-anchor:middle;mso-position-horizontal-relative:page;mso-position-vertical-relative:page" type="shapetype_75">
                <v:imagedata r:id="rId2" o:detectmouseclick="t"/>
                <w10:wrap type="none"/>
                <v:stroke color="gray" joinstyle="round" endcap="flat"/>
              </v:shape>
            </w:pict>
          </mc:Fallback>
        </mc:AlternateContent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-920750</wp:posOffset>
            </wp:positionH>
            <wp:positionV relativeFrom="paragraph">
              <wp:posOffset>-266700</wp:posOffset>
            </wp:positionV>
            <wp:extent cx="7211060" cy="1478280"/>
            <wp:effectExtent l="0" t="0" r="0" b="0"/>
            <wp:wrapTopAndBottom/>
            <wp:docPr id="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106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sz w:val="36"/>
          <w:szCs w:val="36"/>
          <w:lang w:val="en-US"/>
        </w:rPr>
        <w:br/>
        <w:t>Questionnaire</w:t>
        <w:br/>
        <w:t>Furnace, Drying Equipment</w:t>
      </w:r>
    </w:p>
    <w:p>
      <w:pPr>
        <w:pStyle w:val="Normal"/>
        <w:jc w:val="both"/>
        <w:rPr>
          <w:rFonts w:ascii="Arial" w:hAnsi="Arial" w:eastAsia="Times New Roman" w:cs="Arial"/>
          <w:b/>
          <w:b/>
          <w:bCs/>
          <w:color w:val="000000"/>
          <w:sz w:val="28"/>
          <w:szCs w:val="28"/>
          <w:lang w:val="en-US" w:eastAsia="ru-RU"/>
        </w:rPr>
      </w:pPr>
      <w:r>
        <w:rPr>
          <w:rFonts w:eastAsia="Times New Roman" w:cs="Arial" w:ascii="Arial" w:hAnsi="Arial"/>
          <w:b/>
          <w:bCs/>
          <w:color w:val="000000"/>
          <w:sz w:val="28"/>
          <w:szCs w:val="28"/>
          <w:lang w:val="en-US" w:eastAsia="ru-RU"/>
        </w:rPr>
        <w:t>Contact information:</w:t>
      </w:r>
    </w:p>
    <w:p>
      <w:pPr>
        <w:pStyle w:val="Normal"/>
        <w:jc w:val="both"/>
        <w:rPr>
          <w:rFonts w:eastAsia="Times New Roman" w:cs="Calibri"/>
          <w:bCs/>
          <w:color w:val="000000"/>
          <w:sz w:val="24"/>
          <w:szCs w:val="24"/>
          <w:lang w:val="en-US" w:eastAsia="ru-RU"/>
        </w:rPr>
      </w:pPr>
      <w:r>
        <w:rPr>
          <w:rFonts w:eastAsia="Times New Roman" w:cs="Calibri"/>
          <w:bCs/>
          <w:color w:val="000000"/>
          <w:sz w:val="24"/>
          <w:szCs w:val="24"/>
          <w:lang w:val="en-US" w:eastAsia="ru-RU"/>
        </w:rPr>
        <w:t>Your name (required):</w:t>
      </w:r>
    </w:p>
    <w:p>
      <w:pPr>
        <w:pStyle w:val="Normal"/>
        <w:pBdr>
          <w:bottom w:val="single" w:sz="4" w:space="1" w:color="00000A"/>
        </w:pBdr>
        <w:jc w:val="both"/>
        <w:rPr>
          <w:rFonts w:eastAsia="Times New Roman" w:cs="Calibri"/>
          <w:bCs/>
          <w:color w:val="000000"/>
          <w:sz w:val="24"/>
          <w:szCs w:val="24"/>
          <w:u w:val="single"/>
          <w:lang w:val="en-US" w:eastAsia="ru-RU"/>
        </w:rPr>
      </w:pPr>
      <w:r>
        <w:rPr>
          <w:rFonts w:eastAsia="Times New Roman" w:cs="Calibri"/>
          <w:bCs/>
          <w:color w:val="000000"/>
          <w:sz w:val="24"/>
          <w:szCs w:val="24"/>
          <w:u w:val="single"/>
          <w:lang w:val="en-US" w:eastAsia="ru-RU"/>
        </w:rPr>
      </w:r>
    </w:p>
    <w:p>
      <w:pPr>
        <w:pStyle w:val="Normal"/>
        <w:jc w:val="both"/>
        <w:rPr/>
      </w:pPr>
      <w:r>
        <w:rPr>
          <w:sz w:val="24"/>
          <w:szCs w:val="24"/>
          <w:lang w:val="en-US"/>
        </w:rPr>
        <w:t>Your company name</w:t>
      </w:r>
      <w:r>
        <w:rPr>
          <w:rFonts w:eastAsia="Times New Roman" w:cs="Calibri"/>
          <w:bCs/>
          <w:color w:val="000000"/>
          <w:sz w:val="24"/>
          <w:szCs w:val="24"/>
          <w:lang w:val="en-US" w:eastAsia="ru-RU"/>
        </w:rPr>
        <w:t xml:space="preserve"> (required)</w:t>
      </w:r>
      <w:r>
        <w:rPr>
          <w:sz w:val="24"/>
          <w:szCs w:val="24"/>
          <w:lang w:val="en-US"/>
        </w:rPr>
        <w:t>:</w:t>
      </w:r>
    </w:p>
    <w:p>
      <w:pPr>
        <w:pStyle w:val="Normal"/>
        <w:pBdr>
          <w:bottom w:val="single" w:sz="4" w:space="1" w:color="00000A"/>
        </w:pBd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jc w:val="both"/>
        <w:rPr/>
      </w:pPr>
      <w:r>
        <w:rPr>
          <w:sz w:val="24"/>
          <w:szCs w:val="24"/>
          <w:lang w:val="en-US"/>
        </w:rPr>
        <w:t>Your phone</w:t>
      </w:r>
      <w:r>
        <w:rPr>
          <w:rFonts w:eastAsia="Times New Roman" w:cs="Calibri"/>
          <w:bCs/>
          <w:color w:val="000000"/>
          <w:sz w:val="24"/>
          <w:szCs w:val="24"/>
          <w:lang w:val="en-US" w:eastAsia="ru-RU"/>
        </w:rPr>
        <w:t xml:space="preserve"> (required)</w:t>
      </w:r>
      <w:r>
        <w:rPr>
          <w:sz w:val="24"/>
          <w:szCs w:val="24"/>
          <w:lang w:val="en-US"/>
        </w:rPr>
        <w:t>:</w:t>
      </w:r>
    </w:p>
    <w:p>
      <w:pPr>
        <w:pStyle w:val="Normal"/>
        <w:pBdr>
          <w:bottom w:val="single" w:sz="4" w:space="1" w:color="00000A"/>
        </w:pBd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jc w:val="both"/>
        <w:rPr/>
      </w:pPr>
      <w:r>
        <w:rPr>
          <w:sz w:val="24"/>
          <w:szCs w:val="24"/>
          <w:lang w:val="en-US"/>
        </w:rPr>
        <w:t>Your e-mail</w:t>
      </w:r>
      <w:r>
        <w:rPr>
          <w:rFonts w:eastAsia="Times New Roman" w:cs="Calibri"/>
          <w:bCs/>
          <w:color w:val="000000"/>
          <w:sz w:val="24"/>
          <w:szCs w:val="24"/>
          <w:lang w:val="en-US" w:eastAsia="ru-RU"/>
        </w:rPr>
        <w:t xml:space="preserve"> (required)</w:t>
      </w:r>
      <w:r>
        <w:rPr>
          <w:sz w:val="24"/>
          <w:szCs w:val="24"/>
          <w:lang w:val="en-US"/>
        </w:rPr>
        <w:t>:</w:t>
      </w:r>
    </w:p>
    <w:p>
      <w:pPr>
        <w:pStyle w:val="Normal"/>
        <w:pBdr>
          <w:bottom w:val="single" w:sz="4" w:space="1" w:color="00000A"/>
        </w:pBd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rFonts w:ascii="Arial" w:hAnsi="Arial" w:cs="Arial"/>
          <w:b/>
          <w:b/>
          <w:sz w:val="28"/>
          <w:szCs w:val="28"/>
          <w:lang w:val="en-US"/>
        </w:rPr>
      </w:pPr>
      <w:r>
        <w:rPr>
          <w:rFonts w:cs="Arial" w:ascii="Arial" w:hAnsi="Arial"/>
          <w:b/>
          <w:sz w:val="28"/>
          <w:szCs w:val="28"/>
          <w:lang w:val="en-US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  <w:lang w:val="en-US"/>
        </w:rPr>
      </w:pPr>
      <w:r>
        <w:rPr>
          <w:rFonts w:cs="Arial" w:ascii="Arial" w:hAnsi="Arial"/>
          <w:b/>
          <w:sz w:val="28"/>
          <w:szCs w:val="28"/>
          <w:lang w:val="en-US"/>
        </w:rPr>
        <w:t>Material to be roasted and required parameters:</w:t>
      </w:r>
    </w:p>
    <w:p>
      <w:pPr>
        <w:pStyle w:val="Normal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Material name:</w:t>
      </w:r>
    </w:p>
    <w:p>
      <w:pPr>
        <w:pStyle w:val="Normal"/>
        <w:pBdr>
          <w:bottom w:val="single" w:sz="4" w:space="1" w:color="00000A"/>
        </w:pBdr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</w:r>
    </w:p>
    <w:p>
      <w:pPr>
        <w:pStyle w:val="Normal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Material particle size:</w:t>
      </w:r>
    </w:p>
    <w:p>
      <w:pPr>
        <w:pStyle w:val="Normal"/>
        <w:pBdr>
          <w:bottom w:val="single" w:sz="4" w:space="1" w:color="00000A"/>
        </w:pBdr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</w:r>
    </w:p>
    <w:p>
      <w:pPr>
        <w:pStyle w:val="Normal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Moisture content (percent):</w:t>
      </w:r>
    </w:p>
    <w:p>
      <w:pPr>
        <w:pStyle w:val="Normal"/>
        <w:pBdr>
          <w:bottom w:val="single" w:sz="4" w:space="1" w:color="00000A"/>
        </w:pBdr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</w:r>
    </w:p>
    <w:p>
      <w:pPr>
        <w:pStyle w:val="Normal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Required dry-basis throughput (tons per hour):</w:t>
      </w:r>
    </w:p>
    <w:p>
      <w:pPr>
        <w:pStyle w:val="Normal"/>
        <w:pBdr>
          <w:bottom w:val="single" w:sz="4" w:space="1" w:color="00000A"/>
        </w:pBdr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</w:r>
    </w:p>
    <w:p>
      <w:pPr>
        <w:pStyle w:val="Normal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</w:r>
    </w:p>
    <w:p>
      <w:pPr>
        <w:pStyle w:val="Normal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Drying and roasting temperature (degrees Celsius):</w:t>
      </w:r>
    </w:p>
    <w:p>
      <w:pPr>
        <w:pStyle w:val="Normal"/>
        <w:pBdr>
          <w:bottom w:val="single" w:sz="4" w:space="1" w:color="00000A"/>
        </w:pBdr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</w:r>
    </w:p>
    <w:p>
      <w:pPr>
        <w:pStyle w:val="Normal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</w:r>
    </w:p>
    <w:p>
      <w:pPr>
        <w:pStyle w:val="Normal"/>
        <w:rPr/>
      </w:pPr>
      <w:r>
        <w:rPr>
          <w:rFonts w:cs="Calibri"/>
          <w:sz w:val="24"/>
          <w:szCs w:val="24"/>
          <w:lang w:val="en-US"/>
        </w:rPr>
        <w:t>Temperatu</w:t>
      </w:r>
      <w:bookmarkStart w:id="0" w:name="_GoBack"/>
      <w:bookmarkEnd w:id="0"/>
      <w:r>
        <w:rPr>
          <w:rFonts w:cs="Calibri"/>
          <w:sz w:val="24"/>
          <w:szCs w:val="24"/>
          <w:lang w:val="en-US"/>
        </w:rPr>
        <w:t>re adjustment error inside the furnace:</w:t>
      </w:r>
    </w:p>
    <w:p>
      <w:pPr>
        <w:pStyle w:val="Normal"/>
        <w:pBdr>
          <w:bottom w:val="single" w:sz="4" w:space="1" w:color="00000A"/>
        </w:pBdr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  <w:lang w:val="en-US"/>
        </w:rPr>
      </w:pPr>
      <w:r>
        <w:rPr>
          <w:rFonts w:cs="Arial" w:ascii="Arial" w:hAnsi="Arial"/>
          <w:b/>
          <w:sz w:val="28"/>
          <w:szCs w:val="28"/>
          <w:lang w:val="en-US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  <w:lang w:val="en-US"/>
        </w:rPr>
      </w:pPr>
      <w:r>
        <w:rPr>
          <w:rFonts w:cs="Arial" w:ascii="Arial" w:hAnsi="Arial"/>
          <w:b/>
          <w:sz w:val="28"/>
          <w:szCs w:val="28"/>
          <w:lang w:val="en-US"/>
        </w:rPr>
        <w:t>Additional information:</w:t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tbl>
      <w:tblPr>
        <w:tblW w:w="9571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>
        <w:trPr/>
        <w:tc>
          <w:tcPr>
            <w:tcW w:w="9571" w:type="dxa"/>
            <w:tcBorders>
              <w:top w:val="single" w:sz="4" w:space="0" w:color="00000A"/>
              <w:bottom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</w:tr>
      <w:tr>
        <w:trPr/>
        <w:tc>
          <w:tcPr>
            <w:tcW w:w="9571" w:type="dxa"/>
            <w:tcBorders>
              <w:top w:val="single" w:sz="4" w:space="0" w:color="00000A"/>
              <w:bottom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</w:tr>
      <w:tr>
        <w:trPr/>
        <w:tc>
          <w:tcPr>
            <w:tcW w:w="9571" w:type="dxa"/>
            <w:tcBorders>
              <w:top w:val="single" w:sz="4" w:space="0" w:color="00000A"/>
              <w:bottom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</w:tr>
      <w:tr>
        <w:trPr/>
        <w:tc>
          <w:tcPr>
            <w:tcW w:w="9571" w:type="dxa"/>
            <w:tcBorders>
              <w:top w:val="single" w:sz="4" w:space="0" w:color="00000A"/>
              <w:bottom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</w:tr>
      <w:tr>
        <w:trPr/>
        <w:tc>
          <w:tcPr>
            <w:tcW w:w="9571" w:type="dxa"/>
            <w:tcBorders>
              <w:top w:val="single" w:sz="4" w:space="0" w:color="00000A"/>
              <w:bottom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</w:tr>
      <w:tr>
        <w:trPr/>
        <w:tc>
          <w:tcPr>
            <w:tcW w:w="9571" w:type="dxa"/>
            <w:tcBorders>
              <w:top w:val="single" w:sz="4" w:space="0" w:color="00000A"/>
              <w:bottom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</w:tr>
      <w:tr>
        <w:trPr/>
        <w:tc>
          <w:tcPr>
            <w:tcW w:w="9571" w:type="dxa"/>
            <w:tcBorders>
              <w:top w:val="single" w:sz="4" w:space="0" w:color="00000A"/>
              <w:bottom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</w:tr>
    </w:tbl>
    <w:p>
      <w:pPr>
        <w:pStyle w:val="Normal"/>
        <w:rPr>
          <w:rFonts w:cs="Calibri"/>
          <w:sz w:val="24"/>
          <w:szCs w:val="24"/>
          <w:del w:id="1" w:author="Unknown Author" w:date="2020-12-17T13:22:00Z"/>
        </w:rPr>
      </w:pPr>
      <w:del w:id="0" w:author="Unknown Author" w:date="2020-12-17T13:22:00Z">
        <w:r>
          <w:rPr>
            <w:rFonts w:cs="Calibri"/>
            <w:sz w:val="24"/>
            <w:szCs w:val="24"/>
          </w:rPr>
        </w:r>
      </w:del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swiss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trackRevisions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Arial"/>
        <w:sz w:val="22"/>
        <w:szCs w:val="22"/>
        <w:lang w:val="ru-RU" w:eastAsia="en-US" w:bidi="ar-SA"/>
      </w:rPr>
    </w:rPrDefault>
    <w:pPrDefault>
      <w:pPr>
        <w:suppressAutoHyphens w:val="true"/>
        <w:spacing w:lineRule="auto" w:line="276"/>
      </w:pPr>
    </w:pPrDefault>
  </w:docDefaults>
  <w:style w:type="paragraph" w:styleId="Normal">
    <w:name w:val="Normal"/>
    <w:qFormat/>
    <w:pPr>
      <w:widowControl/>
      <w:numPr>
        <w:ilvl w:val="0"/>
        <w:numId w:val="0"/>
      </w:numPr>
      <w:kinsoku w:val="true"/>
      <w:overflowPunct w:val="true"/>
      <w:autoSpaceDE w:val="true"/>
      <w:bidi w:val="0"/>
      <w:spacing w:lineRule="auto" w:line="276" w:before="0" w:after="200"/>
    </w:pPr>
    <w:rPr>
      <w:rFonts w:ascii="Calibri" w:hAnsi="Calibri" w:eastAsia="SimSun"/>
      <w:color w:val="auto"/>
      <w:sz w:val="22"/>
      <w:szCs w:val="22"/>
      <w:lang w:val="ru-RU" w:eastAsia="en-US" w:bidi="ar-SA"/>
    </w:rPr>
  </w:style>
  <w:style w:type="paragraph" w:styleId="Heading2">
    <w:name w:val="Heading 2"/>
    <w:basedOn w:val="Normal"/>
    <w:next w:val="TextBody"/>
    <w:qFormat/>
    <w:pPr>
      <w:numPr>
        <w:ilvl w:val="1"/>
        <w:numId w:val="1"/>
      </w:numPr>
      <w:spacing w:lineRule="auto" w:line="240" w:before="100" w:after="28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next w:val="TextBody"/>
    <w:qFormat/>
    <w:pPr>
      <w:numPr>
        <w:ilvl w:val="2"/>
        <w:numId w:val="1"/>
      </w:numPr>
      <w:spacing w:lineRule="auto" w:line="240" w:before="100" w:after="28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>
    <w:name w:val="Default Paragraph Font"/>
    <w:qFormat/>
    <w:rPr/>
  </w:style>
  <w:style w:type="character" w:styleId="2">
    <w:name w:val="Заголовок 2 Знак"/>
    <w:basedOn w:val="DefaultParagraphFont"/>
    <w:qFormat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3">
    <w:name w:val="Заголовок 3 Знак"/>
    <w:basedOn w:val="DefaultParagraphFont"/>
    <w:qFormat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Wpcf7formcontrolwrap">
    <w:name w:val="wpcf7-form-control-wrap"/>
    <w:basedOn w:val="DefaultParagraphFont"/>
    <w:qFormat/>
    <w:rPr/>
  </w:style>
  <w:style w:type="character" w:styleId="Wpcf7listitem">
    <w:name w:val="wpcf7-list-item"/>
    <w:basedOn w:val="DefaultParagraphFont"/>
    <w:qFormat/>
    <w:rPr/>
  </w:style>
  <w:style w:type="character" w:styleId="Wpcf7listitemlabel">
    <w:name w:val="wpcf7-list-item-label"/>
    <w:basedOn w:val="DefaultParagraphFont"/>
    <w:qFormat/>
    <w:rPr/>
  </w:style>
  <w:style w:type="character" w:styleId="Style12">
    <w:name w:val="Верхний колонтитул Знак"/>
    <w:basedOn w:val="DefaultParagraphFont"/>
    <w:qFormat/>
    <w:rPr/>
  </w:style>
  <w:style w:type="character" w:styleId="Style13">
    <w:name w:val="Нижний колонтитул Знак"/>
    <w:basedOn w:val="DefaultParagraphFont"/>
    <w:qFormat/>
    <w:rPr/>
  </w:style>
  <w:style w:type="character" w:styleId="Style14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Style15">
    <w:name w:val="Текст примечания Знак"/>
    <w:basedOn w:val="DefaultParagraphFont"/>
    <w:qFormat/>
    <w:rPr>
      <w:sz w:val="20"/>
      <w:szCs w:val="20"/>
    </w:rPr>
  </w:style>
  <w:style w:type="character" w:styleId="Style16">
    <w:name w:val="Тема примечания Знак"/>
    <w:basedOn w:val="Style15"/>
    <w:qFormat/>
    <w:rPr>
      <w:b/>
      <w:bCs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pPr>
      <w:numPr>
        <w:ilvl w:val="0"/>
        <w:numId w:val="0"/>
      </w:numPr>
      <w:spacing w:lineRule="auto" w:line="240" w:before="100" w:after="28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numPr>
        <w:ilvl w:val="0"/>
        <w:numId w:val="0"/>
      </w:numPr>
      <w:suppressLineNumbers/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numPr>
        <w:ilvl w:val="0"/>
        <w:numId w:val="0"/>
      </w:numPr>
      <w:suppressLineNumbers/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numPr>
        <w:ilvl w:val="0"/>
        <w:numId w:val="0"/>
      </w:num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qFormat/>
    <w:pPr>
      <w:numPr>
        <w:ilvl w:val="0"/>
        <w:numId w:val="0"/>
      </w:num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qFormat/>
    <w:pPr>
      <w:numPr>
        <w:ilvl w:val="0"/>
        <w:numId w:val="0"/>
      </w:numPr>
    </w:pPr>
    <w:rPr>
      <w:b/>
      <w:bCs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WithSpaces>446</CharactersWithSpaces>
  <Paragraphs>15</Paragraphs>
  <Company>Zin-Zin-Zan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2020-12-06T08:48:00Z</dcterms:created>
  <dc:creator>User11</dc:creator>
  <dc:description/>
  <dc:language>en-US</dc:language>
  <cp:lastModifiedBy>Ю.Г.</cp:lastModifiedBy>
  <cp:lastPrinted>2019-04-16T11:43:00Z</cp:lastPrinted>
  <dcterms:modified xsi:type="dcterms:W3CDTF">2020-12-13T08:31:00Z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Zin-Zin-Zan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